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031B" w14:textId="77777777" w:rsidR="00F5478C" w:rsidRDefault="00F5478C" w:rsidP="00094478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31F508D3" w14:textId="1466234A" w:rsidR="00F5478C" w:rsidRDefault="413DA39B" w:rsidP="413DA39B">
      <w:pPr>
        <w:spacing w:before="60" w:after="60" w:line="240" w:lineRule="auto"/>
        <w:ind w:right="142"/>
        <w:rPr>
          <w:rFonts w:ascii="Arial" w:hAnsi="Arial" w:cs="Arial"/>
          <w:b/>
          <w:bCs/>
        </w:rPr>
      </w:pPr>
      <w:r w:rsidRPr="413DA39B">
        <w:rPr>
          <w:rFonts w:ascii="Arial" w:hAnsi="Arial" w:cs="Arial"/>
          <w:b/>
          <w:bCs/>
        </w:rPr>
        <w:t xml:space="preserve">Núcleo de Avaliação: </w:t>
      </w:r>
      <w:r w:rsidRPr="413DA39B">
        <w:rPr>
          <w:rFonts w:ascii="Arial" w:hAnsi="Arial" w:cs="Arial"/>
        </w:rPr>
        <w:t xml:space="preserve">Núcleo I </w:t>
      </w:r>
    </w:p>
    <w:p w14:paraId="021E05F4" w14:textId="505744CB" w:rsidR="00094478" w:rsidRDefault="413DA39B" w:rsidP="00043432">
      <w:pPr>
        <w:spacing w:before="60" w:after="60" w:line="240" w:lineRule="auto"/>
        <w:ind w:right="142"/>
        <w:rPr>
          <w:rFonts w:ascii="Arial" w:hAnsi="Arial" w:cs="Arial"/>
        </w:rPr>
      </w:pPr>
      <w:r w:rsidRPr="413DA39B">
        <w:rPr>
          <w:rFonts w:ascii="Arial" w:hAnsi="Arial" w:cs="Arial"/>
          <w:b/>
          <w:bCs/>
        </w:rPr>
        <w:t xml:space="preserve">Área temática: </w:t>
      </w:r>
      <w:r w:rsidRPr="413DA39B">
        <w:rPr>
          <w:rFonts w:ascii="Arial" w:hAnsi="Arial" w:cs="Arial"/>
        </w:rPr>
        <w:t>Ciências Agrárias</w:t>
      </w:r>
    </w:p>
    <w:p w14:paraId="5450828E" w14:textId="2951ACC0" w:rsidR="00043432" w:rsidRDefault="413DA39B" w:rsidP="413DA39B">
      <w:pPr>
        <w:spacing w:before="60" w:after="60" w:line="240" w:lineRule="auto"/>
        <w:ind w:right="142"/>
        <w:rPr>
          <w:rFonts w:ascii="Arial" w:hAnsi="Arial" w:cs="Arial"/>
        </w:rPr>
      </w:pPr>
      <w:r w:rsidRPr="413DA39B">
        <w:rPr>
          <w:rFonts w:ascii="Arial" w:hAnsi="Arial" w:cs="Arial"/>
          <w:b/>
          <w:bCs/>
        </w:rPr>
        <w:t>Área do Conhecimento</w:t>
      </w:r>
      <w:r w:rsidRPr="413DA39B">
        <w:rPr>
          <w:rFonts w:ascii="Arial" w:hAnsi="Arial" w:cs="Arial"/>
        </w:rPr>
        <w:t>: Ciências Agrárias</w:t>
      </w:r>
    </w:p>
    <w:p w14:paraId="21B9B9C4" w14:textId="77777777" w:rsidR="00043432" w:rsidRPr="00512023" w:rsidRDefault="00043432" w:rsidP="00043432">
      <w:pPr>
        <w:spacing w:before="60" w:after="60" w:line="240" w:lineRule="auto"/>
        <w:ind w:right="142"/>
        <w:rPr>
          <w:rFonts w:ascii="Arial" w:hAnsi="Arial" w:cs="Arial"/>
        </w:rPr>
      </w:pPr>
    </w:p>
    <w:p w14:paraId="54D71F3B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6708C0AC" w14:textId="77777777" w:rsidR="00043432" w:rsidRDefault="00043432" w:rsidP="006577F3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3BBD135" w14:textId="763A18C9" w:rsidR="08BBF6BC" w:rsidRPr="002A38CA" w:rsidRDefault="08BBF6BC" w:rsidP="08BBF6BC">
      <w:pPr>
        <w:spacing w:before="80" w:after="80" w:line="240" w:lineRule="auto"/>
        <w:jc w:val="center"/>
        <w:rPr>
          <w:ins w:id="0" w:author="Visitante" w:date="2024-12-17T08:14:00Z"/>
          <w:rFonts w:ascii="Arial" w:eastAsia="Arial" w:hAnsi="Arial" w:cs="Arial"/>
          <w:b/>
          <w:sz w:val="26"/>
          <w:szCs w:val="26"/>
        </w:rPr>
      </w:pPr>
      <w:r w:rsidRPr="002A38CA">
        <w:rPr>
          <w:rFonts w:ascii="Arial" w:eastAsia="Arial" w:hAnsi="Arial" w:cs="Arial"/>
          <w:b/>
          <w:sz w:val="26"/>
          <w:szCs w:val="26"/>
        </w:rPr>
        <w:t xml:space="preserve">Uso de produtos naturais e a base de microrganismos no manejo de nematoides do meloeiro e como mitigadores de estresse em cebola e resíduos de herbicidas no solo </w:t>
      </w:r>
    </w:p>
    <w:p w14:paraId="70FD5598" w14:textId="77777777" w:rsidR="002A38CA" w:rsidRDefault="002A38CA" w:rsidP="002A38CA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José </w:t>
      </w:r>
      <w:proofErr w:type="spellStart"/>
      <w:r>
        <w:rPr>
          <w:rFonts w:ascii="Arial" w:eastAsia="Arial" w:hAnsi="Arial" w:cs="Arial"/>
        </w:rPr>
        <w:t>Venízio</w:t>
      </w:r>
      <w:proofErr w:type="spellEnd"/>
      <w:r>
        <w:rPr>
          <w:rFonts w:ascii="Arial" w:eastAsia="Arial" w:hAnsi="Arial" w:cs="Arial"/>
        </w:rPr>
        <w:t xml:space="preserve"> Alves de Sousa, Raquel Samara da Silva Morais, </w:t>
      </w:r>
      <w:proofErr w:type="spellStart"/>
      <w:r>
        <w:rPr>
          <w:rFonts w:ascii="Arial" w:eastAsia="Arial" w:hAnsi="Arial" w:cs="Arial"/>
        </w:rPr>
        <w:t>Lyandra</w:t>
      </w:r>
      <w:proofErr w:type="spellEnd"/>
      <w:r>
        <w:rPr>
          <w:rFonts w:ascii="Arial" w:eastAsia="Arial" w:hAnsi="Arial" w:cs="Arial"/>
        </w:rPr>
        <w:t xml:space="preserve"> Maria de Oliveira, </w:t>
      </w:r>
      <w:proofErr w:type="spellStart"/>
      <w:r>
        <w:rPr>
          <w:rFonts w:ascii="Arial" w:eastAsia="Arial" w:hAnsi="Arial" w:cs="Arial"/>
        </w:rPr>
        <w:t>Jesley</w:t>
      </w:r>
      <w:proofErr w:type="spellEnd"/>
      <w:r>
        <w:rPr>
          <w:rFonts w:ascii="Arial" w:eastAsia="Arial" w:hAnsi="Arial" w:cs="Arial"/>
        </w:rPr>
        <w:t xml:space="preserve"> Nogueira Bandeira, </w:t>
      </w:r>
      <w:bookmarkStart w:id="1" w:name="_GoBack"/>
      <w:r>
        <w:rPr>
          <w:rFonts w:ascii="Arial" w:eastAsia="Arial" w:hAnsi="Arial" w:cs="Arial"/>
        </w:rPr>
        <w:t xml:space="preserve">Daniel Valadão </w:t>
      </w:r>
      <w:proofErr w:type="gramStart"/>
      <w:r>
        <w:rPr>
          <w:rFonts w:ascii="Arial" w:eastAsia="Arial" w:hAnsi="Arial" w:cs="Arial"/>
        </w:rPr>
        <w:t>Silva</w:t>
      </w:r>
      <w:bookmarkEnd w:id="1"/>
      <w:proofErr w:type="gramEnd"/>
    </w:p>
    <w:p w14:paraId="6FA9969D" w14:textId="77777777" w:rsidR="002A38CA" w:rsidRDefault="002A38CA" w:rsidP="08BBF6BC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</w:p>
    <w:p w14:paraId="3BCF35AC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D6E2D71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5E4BB533" w14:textId="0D178879" w:rsidR="413DA39B" w:rsidRDefault="413DA39B" w:rsidP="413DA39B">
      <w:pPr>
        <w:spacing w:before="80" w:after="80" w:line="240" w:lineRule="auto"/>
        <w:jc w:val="both"/>
        <w:rPr>
          <w:rFonts w:ascii="Arial" w:hAnsi="Arial" w:cs="Arial"/>
        </w:rPr>
      </w:pPr>
      <w:r w:rsidRPr="413DA39B">
        <w:rPr>
          <w:rFonts w:ascii="Arial" w:eastAsia="Arial" w:hAnsi="Arial" w:cs="Arial"/>
        </w:rPr>
        <w:t xml:space="preserve">Os herbicidas são compostos químicos amplamente utilizados para combater plantas daninhas nas culturas. Sua persistência nos ecossistemas mesmo que em baixas concentrações, com o uso contínuo tem sido considerado um problema ambiental, fazendo-se necessário a compreensão do impacto causado por esses compostos. Os herbicidas </w:t>
      </w:r>
      <w:proofErr w:type="spellStart"/>
      <w:r w:rsidRPr="413DA39B">
        <w:rPr>
          <w:rFonts w:ascii="Arial" w:eastAsia="Arial" w:hAnsi="Arial" w:cs="Arial"/>
        </w:rPr>
        <w:t>diuron</w:t>
      </w:r>
      <w:proofErr w:type="spellEnd"/>
      <w:r w:rsidRPr="413DA39B">
        <w:rPr>
          <w:rFonts w:ascii="Arial" w:eastAsia="Arial" w:hAnsi="Arial" w:cs="Arial"/>
        </w:rPr>
        <w:t xml:space="preserve">, e </w:t>
      </w:r>
      <w:proofErr w:type="spellStart"/>
      <w:r w:rsidRPr="413DA39B">
        <w:rPr>
          <w:rFonts w:ascii="Arial" w:eastAsia="Arial" w:hAnsi="Arial" w:cs="Arial"/>
        </w:rPr>
        <w:t>picloram</w:t>
      </w:r>
      <w:proofErr w:type="spellEnd"/>
      <w:r w:rsidRPr="413DA39B">
        <w:rPr>
          <w:rFonts w:ascii="Arial" w:eastAsia="Arial" w:hAnsi="Arial" w:cs="Arial"/>
        </w:rPr>
        <w:t xml:space="preserve"> apresentam risco potencial de ocasionar contaminação pois possuem uma ampla utilização e período residual longo no solo, ocasionando problemas a culturas sensíveis plantadas em sucessão como em recursos ambientais. Baseado no exposto</w:t>
      </w:r>
      <w:r w:rsidR="00D8625E">
        <w:rPr>
          <w:rFonts w:ascii="Arial" w:eastAsia="Arial" w:hAnsi="Arial" w:cs="Arial"/>
        </w:rPr>
        <w:t>,</w:t>
      </w:r>
      <w:r w:rsidRPr="413DA39B">
        <w:rPr>
          <w:rFonts w:ascii="Arial" w:eastAsia="Arial" w:hAnsi="Arial" w:cs="Arial"/>
        </w:rPr>
        <w:t xml:space="preserve"> este trabalho tem como objetivo avaliar o potencial do uso de produtos para melhoria da saúde do solo na degradação de herbicidas com efeito residual longo, como forma de desenvolver tecnologias para remediação de produtos no solo. O experimento </w:t>
      </w:r>
      <w:r w:rsidR="00D8625E">
        <w:rPr>
          <w:rFonts w:ascii="Arial" w:eastAsia="Arial" w:hAnsi="Arial" w:cs="Arial"/>
        </w:rPr>
        <w:t>está sendo</w:t>
      </w:r>
      <w:r w:rsidR="00D8625E" w:rsidRPr="413DA39B">
        <w:rPr>
          <w:rFonts w:ascii="Arial" w:eastAsia="Arial" w:hAnsi="Arial" w:cs="Arial"/>
        </w:rPr>
        <w:t xml:space="preserve"> </w:t>
      </w:r>
      <w:r w:rsidRPr="413DA39B">
        <w:rPr>
          <w:rFonts w:ascii="Arial" w:eastAsia="Arial" w:hAnsi="Arial" w:cs="Arial"/>
        </w:rPr>
        <w:t xml:space="preserve">conduzido nos laboratórios da Universidade Federal Rural do Semiárido (UFERSA), no período de julho/2024 à janeiro/2025. A primeira etapa do estudo consiste nas análises microbiológicas, logo em seguida conduzidas em casa de vegetação, no delineamento em blocos </w:t>
      </w:r>
      <w:proofErr w:type="spellStart"/>
      <w:r w:rsidRPr="413DA39B">
        <w:rPr>
          <w:rFonts w:ascii="Arial" w:eastAsia="Arial" w:hAnsi="Arial" w:cs="Arial"/>
        </w:rPr>
        <w:t>casualizados</w:t>
      </w:r>
      <w:proofErr w:type="spellEnd"/>
      <w:r w:rsidRPr="413DA39B">
        <w:rPr>
          <w:rFonts w:ascii="Arial" w:eastAsia="Arial" w:hAnsi="Arial" w:cs="Arial"/>
        </w:rPr>
        <w:t xml:space="preserve"> (DBC), com 4 repetições. Os tratamentos </w:t>
      </w:r>
      <w:r w:rsidR="00D8625E">
        <w:rPr>
          <w:rFonts w:ascii="Arial" w:eastAsia="Arial" w:hAnsi="Arial" w:cs="Arial"/>
        </w:rPr>
        <w:t>são</w:t>
      </w:r>
      <w:r w:rsidR="00D8625E" w:rsidRPr="413DA39B">
        <w:rPr>
          <w:rFonts w:ascii="Arial" w:eastAsia="Arial" w:hAnsi="Arial" w:cs="Arial"/>
        </w:rPr>
        <w:t xml:space="preserve"> </w:t>
      </w:r>
      <w:r w:rsidRPr="413DA39B">
        <w:rPr>
          <w:rFonts w:ascii="Arial" w:eastAsia="Arial" w:hAnsi="Arial" w:cs="Arial"/>
        </w:rPr>
        <w:t xml:space="preserve">compostos pelos produtos utilizados no solo e as épocas de avaliação do resíduo. A relação de tratamentos para avaliação da degradação dos herbicidas </w:t>
      </w:r>
      <w:proofErr w:type="spellStart"/>
      <w:r w:rsidRPr="413DA39B">
        <w:rPr>
          <w:rFonts w:ascii="Arial" w:eastAsia="Arial" w:hAnsi="Arial" w:cs="Arial"/>
        </w:rPr>
        <w:t>diuron</w:t>
      </w:r>
      <w:proofErr w:type="spellEnd"/>
      <w:r w:rsidRPr="413DA39B">
        <w:rPr>
          <w:rFonts w:ascii="Arial" w:eastAsia="Arial" w:hAnsi="Arial" w:cs="Arial"/>
        </w:rPr>
        <w:t xml:space="preserve"> e </w:t>
      </w:r>
      <w:proofErr w:type="spellStart"/>
      <w:r w:rsidRPr="413DA39B">
        <w:rPr>
          <w:rFonts w:ascii="Arial" w:eastAsia="Arial" w:hAnsi="Arial" w:cs="Arial"/>
        </w:rPr>
        <w:t>picloram</w:t>
      </w:r>
      <w:proofErr w:type="spellEnd"/>
      <w:r w:rsidRPr="413DA39B">
        <w:rPr>
          <w:rFonts w:ascii="Arial" w:eastAsia="Arial" w:hAnsi="Arial" w:cs="Arial"/>
        </w:rPr>
        <w:t xml:space="preserve"> em solos serão tratados com diferentes produtos, em épocas de avaliações diferentes. A unidade experimental foi composta por vasos com capacidade de 300ml preenchidos com solo. Para avaliar a capacidade dos produtos em degradar os herbicidas no solo, </w:t>
      </w:r>
      <w:r w:rsidR="00D8625E">
        <w:rPr>
          <w:rFonts w:ascii="Arial" w:eastAsia="Arial" w:hAnsi="Arial" w:cs="Arial"/>
        </w:rPr>
        <w:t>estão sendo</w:t>
      </w:r>
      <w:r w:rsidR="00D8625E" w:rsidRPr="413DA39B">
        <w:rPr>
          <w:rFonts w:ascii="Arial" w:eastAsia="Arial" w:hAnsi="Arial" w:cs="Arial"/>
        </w:rPr>
        <w:t xml:space="preserve"> </w:t>
      </w:r>
      <w:r w:rsidRPr="413DA39B">
        <w:rPr>
          <w:rFonts w:ascii="Arial" w:eastAsia="Arial" w:hAnsi="Arial" w:cs="Arial"/>
        </w:rPr>
        <w:t>realizadas análises para quantificar o resíduo desses herbicidas, em cada época e obtenção da meia-vida da molécula. Sendo assim espera-se com este projeto avaliar o efeito dos produtos na degradação de moléculas de herbicidas no solo, e posterior uso em processos de biorremediação de solos e ambientes contaminados.</w:t>
      </w:r>
    </w:p>
    <w:p w14:paraId="7166134E" w14:textId="496F97D6" w:rsidR="00D575D3" w:rsidRPr="00512023" w:rsidRDefault="08BBF6BC" w:rsidP="08BBF6BC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8BBF6BC">
        <w:rPr>
          <w:rFonts w:ascii="Arial" w:hAnsi="Arial" w:cs="Arial"/>
          <w:b/>
          <w:bCs/>
        </w:rPr>
        <w:t>Palavras-chave:</w:t>
      </w:r>
      <w:r w:rsidRPr="08BBF6BC">
        <w:rPr>
          <w:rFonts w:ascii="Arial" w:eastAsia="Arial" w:hAnsi="Arial" w:cs="Arial"/>
        </w:rPr>
        <w:t xml:space="preserve"> Biodegradação, Bactérias, Contaminação.</w:t>
      </w:r>
    </w:p>
    <w:p w14:paraId="2F70DA5D" w14:textId="6CD0DAE6" w:rsidR="00B3307B" w:rsidRDefault="08BBF6BC" w:rsidP="00043432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8BBF6BC">
        <w:rPr>
          <w:rFonts w:ascii="Arial" w:hAnsi="Arial" w:cs="Arial"/>
          <w:b/>
          <w:bCs/>
        </w:rPr>
        <w:t>Agência financiadora:</w:t>
      </w:r>
      <w:r w:rsidRPr="08BBF6BC">
        <w:rPr>
          <w:rFonts w:ascii="Arial" w:hAnsi="Arial" w:cs="Arial"/>
        </w:rPr>
        <w:t xml:space="preserve"> MAI/DAI</w:t>
      </w:r>
    </w:p>
    <w:p w14:paraId="2B69CA9D" w14:textId="148BE6C0" w:rsidR="00F5478C" w:rsidRPr="00512023" w:rsidRDefault="08BBF6BC" w:rsidP="08BBF6BC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8BBF6BC">
        <w:rPr>
          <w:rFonts w:ascii="Arial" w:hAnsi="Arial" w:cs="Arial"/>
          <w:b/>
          <w:bCs/>
        </w:rPr>
        <w:t xml:space="preserve">Campus: </w:t>
      </w:r>
      <w:r w:rsidRPr="002A38CA">
        <w:rPr>
          <w:rFonts w:ascii="Arial" w:hAnsi="Arial" w:cs="Arial"/>
          <w:bCs/>
        </w:rPr>
        <w:t>Mossoró</w:t>
      </w:r>
    </w:p>
    <w:sectPr w:rsidR="00F5478C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9CA14" w14:textId="77777777" w:rsidR="00A96DEC" w:rsidRDefault="00A96DEC" w:rsidP="001606DA">
      <w:pPr>
        <w:spacing w:after="0" w:line="240" w:lineRule="auto"/>
      </w:pPr>
      <w:r>
        <w:separator/>
      </w:r>
    </w:p>
  </w:endnote>
  <w:endnote w:type="continuationSeparator" w:id="0">
    <w:p w14:paraId="08F5ED13" w14:textId="77777777" w:rsidR="00A96DEC" w:rsidRDefault="00A96DE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A838" w14:textId="7289E8DD" w:rsidR="003F5970" w:rsidRPr="00054644" w:rsidRDefault="003F5970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  <w:p w14:paraId="6B593253" w14:textId="77777777" w:rsidR="003F5970" w:rsidRDefault="003F5970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75F71" w14:textId="77777777" w:rsidR="00A96DEC" w:rsidRDefault="00A96DEC" w:rsidP="001606DA">
      <w:pPr>
        <w:spacing w:after="0" w:line="240" w:lineRule="auto"/>
      </w:pPr>
      <w:r>
        <w:separator/>
      </w:r>
    </w:p>
  </w:footnote>
  <w:footnote w:type="continuationSeparator" w:id="0">
    <w:p w14:paraId="041543C8" w14:textId="77777777" w:rsidR="00A96DEC" w:rsidRDefault="00A96DE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F5478C" w:rsidRPr="00054644" w14:paraId="2B5C0E6D" w14:textId="77777777" w:rsidTr="00054644">
      <w:tc>
        <w:tcPr>
          <w:tcW w:w="6958" w:type="dxa"/>
          <w:shd w:val="clear" w:color="auto" w:fill="auto"/>
          <w:vAlign w:val="center"/>
        </w:tcPr>
        <w:p w14:paraId="5AABC31F" w14:textId="153EDA0D" w:rsidR="003F5970" w:rsidRPr="00054644" w:rsidRDefault="003F5970" w:rsidP="00043432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  <w:tc>
        <w:tcPr>
          <w:tcW w:w="2299" w:type="dxa"/>
          <w:shd w:val="clear" w:color="auto" w:fill="auto"/>
          <w:vAlign w:val="center"/>
        </w:tcPr>
        <w:p w14:paraId="0A695A86" w14:textId="273FE563" w:rsidR="003F5970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B7141" wp14:editId="30DB0F62">
                <wp:simplePos x="0" y="0"/>
                <wp:positionH relativeFrom="margin">
                  <wp:posOffset>-3640455</wp:posOffset>
                </wp:positionH>
                <wp:positionV relativeFrom="margin">
                  <wp:posOffset>-58420</wp:posOffset>
                </wp:positionV>
                <wp:extent cx="5090160" cy="1387475"/>
                <wp:effectExtent l="0" t="0" r="0" b="0"/>
                <wp:wrapNone/>
                <wp:docPr id="1427591547" name="Imagem 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591547" name="Imagem 3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C28D7E" w14:textId="7777777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0BAC0D6" w14:textId="77777777" w:rsidR="003F5970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A54991B" w14:textId="77777777" w:rsidR="00043432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A910503" w14:textId="77777777" w:rsidR="00043432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784B612" w14:textId="2A3C0F4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949B2C5" w14:textId="2FB7625E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</w:tr>
  </w:tbl>
  <w:p w14:paraId="05A243CB" w14:textId="77777777" w:rsidR="003F5970" w:rsidRPr="00EA6087" w:rsidRDefault="003F5970" w:rsidP="009C3686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D"/>
    <w:rsid w:val="00043432"/>
    <w:rsid w:val="00051006"/>
    <w:rsid w:val="00054644"/>
    <w:rsid w:val="0007359D"/>
    <w:rsid w:val="00081A33"/>
    <w:rsid w:val="00094478"/>
    <w:rsid w:val="000B4BE3"/>
    <w:rsid w:val="000D612C"/>
    <w:rsid w:val="001422CC"/>
    <w:rsid w:val="001606DA"/>
    <w:rsid w:val="0016192D"/>
    <w:rsid w:val="00161B12"/>
    <w:rsid w:val="00177977"/>
    <w:rsid w:val="001972CB"/>
    <w:rsid w:val="001E3355"/>
    <w:rsid w:val="00202130"/>
    <w:rsid w:val="00233C35"/>
    <w:rsid w:val="00256AE4"/>
    <w:rsid w:val="00276E52"/>
    <w:rsid w:val="002A38CA"/>
    <w:rsid w:val="00312F37"/>
    <w:rsid w:val="00336675"/>
    <w:rsid w:val="0035295F"/>
    <w:rsid w:val="00372E6B"/>
    <w:rsid w:val="0038540A"/>
    <w:rsid w:val="0038638D"/>
    <w:rsid w:val="003A4F2C"/>
    <w:rsid w:val="003F5970"/>
    <w:rsid w:val="0041612A"/>
    <w:rsid w:val="004666DE"/>
    <w:rsid w:val="0049408B"/>
    <w:rsid w:val="004B3B86"/>
    <w:rsid w:val="004B66D4"/>
    <w:rsid w:val="00512023"/>
    <w:rsid w:val="00512901"/>
    <w:rsid w:val="00523213"/>
    <w:rsid w:val="0058594D"/>
    <w:rsid w:val="00595167"/>
    <w:rsid w:val="005C76E5"/>
    <w:rsid w:val="005E2308"/>
    <w:rsid w:val="006577F3"/>
    <w:rsid w:val="00660E64"/>
    <w:rsid w:val="00700465"/>
    <w:rsid w:val="00704791"/>
    <w:rsid w:val="00796140"/>
    <w:rsid w:val="00861F63"/>
    <w:rsid w:val="008723A4"/>
    <w:rsid w:val="00880E78"/>
    <w:rsid w:val="00882094"/>
    <w:rsid w:val="008D5F8A"/>
    <w:rsid w:val="008F761E"/>
    <w:rsid w:val="00953FE6"/>
    <w:rsid w:val="009C3686"/>
    <w:rsid w:val="009E13DB"/>
    <w:rsid w:val="00A43E7F"/>
    <w:rsid w:val="00A454CD"/>
    <w:rsid w:val="00A5169B"/>
    <w:rsid w:val="00A75624"/>
    <w:rsid w:val="00A81EB7"/>
    <w:rsid w:val="00A86523"/>
    <w:rsid w:val="00A96DEC"/>
    <w:rsid w:val="00AF26EE"/>
    <w:rsid w:val="00B06AD4"/>
    <w:rsid w:val="00B07E47"/>
    <w:rsid w:val="00B16B90"/>
    <w:rsid w:val="00B253C0"/>
    <w:rsid w:val="00B26B5D"/>
    <w:rsid w:val="00B3307B"/>
    <w:rsid w:val="00B657E0"/>
    <w:rsid w:val="00B91B7B"/>
    <w:rsid w:val="00BB0133"/>
    <w:rsid w:val="00BE45D8"/>
    <w:rsid w:val="00C56F39"/>
    <w:rsid w:val="00C6189D"/>
    <w:rsid w:val="00C66118"/>
    <w:rsid w:val="00C80F83"/>
    <w:rsid w:val="00C87D57"/>
    <w:rsid w:val="00C92186"/>
    <w:rsid w:val="00C93C71"/>
    <w:rsid w:val="00CA60F8"/>
    <w:rsid w:val="00D2174B"/>
    <w:rsid w:val="00D52928"/>
    <w:rsid w:val="00D575D3"/>
    <w:rsid w:val="00D8625E"/>
    <w:rsid w:val="00DA583B"/>
    <w:rsid w:val="00E43A12"/>
    <w:rsid w:val="00E67930"/>
    <w:rsid w:val="00EA6087"/>
    <w:rsid w:val="00EC46C5"/>
    <w:rsid w:val="00ED2517"/>
    <w:rsid w:val="00ED6C9F"/>
    <w:rsid w:val="00F41F19"/>
    <w:rsid w:val="00F5478C"/>
    <w:rsid w:val="00FE395E"/>
    <w:rsid w:val="00FE6B29"/>
    <w:rsid w:val="08BBF6BC"/>
    <w:rsid w:val="413DA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2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D8625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D862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83E5-F1E9-4A28-AF90-255A55C6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Visitante</cp:lastModifiedBy>
  <cp:revision>2</cp:revision>
  <cp:lastPrinted>2017-08-15T14:40:00Z</cp:lastPrinted>
  <dcterms:created xsi:type="dcterms:W3CDTF">2024-12-17T11:16:00Z</dcterms:created>
  <dcterms:modified xsi:type="dcterms:W3CDTF">2024-12-17T11:16:00Z</dcterms:modified>
</cp:coreProperties>
</file>